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17B08" w:rsidP="004C3220">
            <w:pPr>
              <w:jc w:val="center"/>
              <w:rPr>
                <w:b/>
                <w:sz w:val="18"/>
              </w:rPr>
            </w:pP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lastRenderedPageBreak/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lastRenderedPageBreak/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9E58AB"/>
    <w:rsid w:val="00A17B08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DB7C396B9CF45ADD0F09FCBA6D50C" ma:contentTypeVersion="2" ma:contentTypeDescription="Stvaranje novog dokumenta." ma:contentTypeScope="" ma:versionID="9c8954cc727137f3ba67e2c867876179">
  <xsd:schema xmlns:xsd="http://www.w3.org/2001/XMLSchema" xmlns:xs="http://www.w3.org/2001/XMLSchema" xmlns:p="http://schemas.microsoft.com/office/2006/metadata/properties" xmlns:ns2="b6456630-1c42-4d80-96e0-1f3915f56507" targetNamespace="http://schemas.microsoft.com/office/2006/metadata/properties" ma:root="true" ma:fieldsID="945ac3697c0e44d5c4cedd8d11271723" ns2:_="">
    <xsd:import namespace="b6456630-1c42-4d80-96e0-1f3915f56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6630-1c42-4d80-96e0-1f3915f56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75F28-ECAA-44BB-9514-85055A2965E3}"/>
</file>

<file path=customXml/itemProps2.xml><?xml version="1.0" encoding="utf-8"?>
<ds:datastoreItem xmlns:ds="http://schemas.openxmlformats.org/officeDocument/2006/customXml" ds:itemID="{0FEA4F75-BC71-444E-B0AE-B5E67447204F}"/>
</file>

<file path=customXml/itemProps3.xml><?xml version="1.0" encoding="utf-8"?>
<ds:datastoreItem xmlns:ds="http://schemas.openxmlformats.org/officeDocument/2006/customXml" ds:itemID="{C256F2C1-879C-49E7-B770-6FF8C48A1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Zvjezdana Ivaković</cp:lastModifiedBy>
  <cp:revision>2</cp:revision>
  <dcterms:created xsi:type="dcterms:W3CDTF">2015-08-06T08:10:00Z</dcterms:created>
  <dcterms:modified xsi:type="dcterms:W3CDTF">2015-08-06T08:10:00Z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0x0101001DDDB7C396B9CF45ADD0F09FCBA6D50C</vt:lpwstr>
  </property>
</Properties>
</file>